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AD" w:rsidRDefault="00550B0D" w:rsidP="002D1BDB">
      <w:pPr>
        <w:autoSpaceDE w:val="0"/>
        <w:autoSpaceDN w:val="0"/>
        <w:adjustRightInd w:val="0"/>
        <w:ind w:left="284" w:hanging="284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142028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zápis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občany jiných členských států EU</w:t>
      </w:r>
      <w:r w:rsidR="002E0620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footnoteReference w:id="1"/>
      </w:r>
      <w:r w:rsidR="00C847AD" w:rsidRP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(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§ 29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1 a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Sb.)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 </w:t>
      </w:r>
    </w:p>
    <w:p w:rsidR="002E0620" w:rsidRDefault="002E0620" w:rsidP="002E0620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:rsidR="00C847AD" w:rsidRDefault="00550B0D" w:rsidP="002D1BDB">
      <w:pPr>
        <w:autoSpaceDE w:val="0"/>
        <w:autoSpaceDN w:val="0"/>
        <w:adjustRightInd w:val="0"/>
        <w:spacing w:line="240" w:lineRule="auto"/>
        <w:ind w:left="284" w:hanging="284"/>
        <w:rPr>
          <w:rFonts w:ascii="TimesNewRomanPS-BoldMT" w:hAnsi="TimesNewRomanPS-BoldMT" w:cs="TimesNewRomanPS-BoldMT"/>
          <w:b/>
          <w:bCs/>
          <w:sz w:val="24"/>
          <w:szCs w:val="24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71232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3C2BA6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přenesení údajů z dodatku stálého seznamu voličů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2E0620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bčany jiných členských států EU</w:t>
      </w:r>
      <w:r w:rsidR="00B427DE" w:rsidRPr="00B427DE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footnoteReference w:id="2"/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(§ 29 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a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3 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)</w:t>
      </w:r>
    </w:p>
    <w:p w:rsidR="00C847AD" w:rsidRDefault="00C847AD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Příjmení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  <w:tcBorders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Jméno: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Rodné příjmení: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Pohlaví: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Datum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Stát a místo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:rsidR="002D1BDB" w:rsidRDefault="002D1BDB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BDB" w:rsidRDefault="002D1BDB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3B50" w:rsidTr="00113B50">
        <w:trPr>
          <w:trHeight w:val="454"/>
        </w:trPr>
        <w:tc>
          <w:tcPr>
            <w:tcW w:w="9062" w:type="dxa"/>
            <w:vAlign w:val="bottom"/>
          </w:tcPr>
          <w:p w:rsidR="00113B50" w:rsidRPr="00113B50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  <w:t>Čestné prohlášení</w:t>
            </w:r>
          </w:p>
        </w:tc>
      </w:tr>
      <w:tr w:rsidR="00113B50" w:rsidTr="00113B50">
        <w:trPr>
          <w:trHeight w:val="454"/>
        </w:trPr>
        <w:tc>
          <w:tcPr>
            <w:tcW w:w="9062" w:type="dxa"/>
            <w:vAlign w:val="bottom"/>
          </w:tcPr>
          <w:p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113B50" w:rsidTr="003C20DF">
        <w:trPr>
          <w:trHeight w:val="454"/>
        </w:trPr>
        <w:tc>
          <w:tcPr>
            <w:tcW w:w="9062" w:type="dxa"/>
            <w:vAlign w:val="bottom"/>
          </w:tcPr>
          <w:p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>rohlašuji, že budu ve volbách do Evropského parlamentu v roce 20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24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 xml:space="preserve"> hlasovat pouze v České republice.</w:t>
            </w:r>
          </w:p>
        </w:tc>
      </w:tr>
      <w:tr w:rsidR="00113B50" w:rsidTr="003C20DF">
        <w:trPr>
          <w:trHeight w:val="454"/>
        </w:trPr>
        <w:tc>
          <w:tcPr>
            <w:tcW w:w="9062" w:type="dxa"/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:rsidTr="003C20DF">
        <w:trPr>
          <w:trHeight w:val="454"/>
        </w:trPr>
        <w:tc>
          <w:tcPr>
            <w:tcW w:w="9062" w:type="dxa"/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Státní občanství:</w:t>
            </w:r>
          </w:p>
        </w:tc>
      </w:tr>
      <w:tr w:rsidR="00113B50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:rsidTr="00113B50">
        <w:trPr>
          <w:trHeight w:val="778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:rsidR="00113B50" w:rsidRDefault="00113B50" w:rsidP="00113B5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nebo volební okrsek v členském státě voliče, kde byl volič naposledy zapsán</w:t>
            </w:r>
          </w:p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 seznamu voličů:</w:t>
            </w:r>
          </w:p>
        </w:tc>
      </w:tr>
      <w:tr w:rsidR="00113B50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:rsidTr="00113B50">
        <w:trPr>
          <w:trHeight w:val="607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trvalého nebo přechodného pobytu na území České republiky:</w:t>
            </w:r>
          </w:p>
        </w:tc>
      </w:tr>
      <w:tr w:rsidR="00113B50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:rsidR="00113B50" w:rsidRDefault="00113B5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E13D2" w:rsidRDefault="008E13D2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13B50" w:rsidRDefault="00113B5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113B50" w:rsidTr="00113B50">
        <w:tc>
          <w:tcPr>
            <w:tcW w:w="4957" w:type="dxa"/>
          </w:tcPr>
          <w:p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dotted" w:sz="4" w:space="0" w:color="auto"/>
            </w:tcBorders>
          </w:tcPr>
          <w:p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113B50" w:rsidTr="00113B50">
        <w:tc>
          <w:tcPr>
            <w:tcW w:w="4957" w:type="dxa"/>
          </w:tcPr>
          <w:p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otted" w:sz="4" w:space="0" w:color="auto"/>
            </w:tcBorders>
          </w:tcPr>
          <w:p w:rsidR="00113B50" w:rsidRPr="004B218F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4B218F">
              <w:rPr>
                <w:rFonts w:ascii="TimesNewRomanPSMT" w:hAnsi="TimesNewRomanPSMT" w:cs="TimesNewRomanPSMT"/>
                <w:i/>
                <w:sz w:val="24"/>
                <w:szCs w:val="24"/>
              </w:rPr>
              <w:t>podpis</w:t>
            </w:r>
          </w:p>
        </w:tc>
      </w:tr>
    </w:tbl>
    <w:p w:rsidR="00C847AD" w:rsidRDefault="00C847AD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C847AD" w:rsidRDefault="00C847AD" w:rsidP="00C847AD">
      <w:pPr>
        <w:autoSpaceDE w:val="0"/>
        <w:autoSpaceDN w:val="0"/>
        <w:adjustRightInd w:val="0"/>
        <w:spacing w:line="240" w:lineRule="auto"/>
        <w:ind w:left="5664"/>
        <w:jc w:val="left"/>
        <w:rPr>
          <w:rFonts w:ascii="TimesNewRomanPSMT" w:hAnsi="TimesNewRomanPSMT" w:cs="TimesNewRomanPSMT"/>
          <w:sz w:val="24"/>
          <w:szCs w:val="24"/>
        </w:rPr>
      </w:pPr>
    </w:p>
    <w:sectPr w:rsidR="00C847AD" w:rsidSect="002E0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B0D" w:rsidRDefault="00550B0D" w:rsidP="002E0620">
      <w:pPr>
        <w:spacing w:line="240" w:lineRule="auto"/>
      </w:pPr>
      <w:r>
        <w:separator/>
      </w:r>
    </w:p>
  </w:endnote>
  <w:endnote w:type="continuationSeparator" w:id="0">
    <w:p w:rsidR="00550B0D" w:rsidRDefault="00550B0D" w:rsidP="002E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9" w:rsidRDefault="00D168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9" w:rsidRPr="00D168C9" w:rsidRDefault="00D168C9" w:rsidP="00D168C9">
    <w:pPr>
      <w:pStyle w:val="Zpat"/>
      <w:jc w:val="right"/>
      <w:rPr>
        <w:sz w:val="16"/>
        <w:rPrChange w:id="0" w:author="Drbal Vít [P4]" w:date="2024-03-16T09:38:00Z">
          <w:rPr/>
        </w:rPrChange>
      </w:rPr>
      <w:pPrChange w:id="1" w:author="Drbal Vít [P4]" w:date="2024-03-16T09:38:00Z">
        <w:pPr>
          <w:pStyle w:val="Zpat"/>
        </w:pPr>
      </w:pPrChange>
    </w:pPr>
    <w:bookmarkStart w:id="2" w:name="_GoBack"/>
    <w:ins w:id="3" w:author="Drbal Vít [P4]" w:date="2024-03-16T09:37:00Z">
      <w:r w:rsidRPr="00D168C9">
        <w:rPr>
          <w:sz w:val="16"/>
          <w:rPrChange w:id="4" w:author="Drbal Vít [P4]" w:date="2024-03-16T09:38:00Z">
            <w:rPr/>
          </w:rPrChange>
        </w:rPr>
        <w:t>V 0</w:t>
      </w:r>
    </w:ins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9" w:rsidRDefault="00D168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B0D" w:rsidRDefault="00550B0D" w:rsidP="002E0620">
      <w:pPr>
        <w:spacing w:line="240" w:lineRule="auto"/>
      </w:pPr>
      <w:r>
        <w:separator/>
      </w:r>
    </w:p>
  </w:footnote>
  <w:footnote w:type="continuationSeparator" w:id="0">
    <w:p w:rsidR="00550B0D" w:rsidRDefault="00550B0D" w:rsidP="002E0620">
      <w:pPr>
        <w:spacing w:line="240" w:lineRule="auto"/>
      </w:pPr>
      <w:r>
        <w:continuationSeparator/>
      </w:r>
    </w:p>
  </w:footnote>
  <w:footnote w:id="1">
    <w:p w:rsidR="002E0620" w:rsidRDefault="002E0620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na území ČR </w:t>
      </w:r>
      <w:r w:rsidR="00B427DE">
        <w:t xml:space="preserve">v minulých volbách do Evropského parlamentu nebo zastupitelstev obcí ještě nevolili. </w:t>
      </w:r>
    </w:p>
  </w:footnote>
  <w:footnote w:id="2">
    <w:p w:rsidR="00B427DE" w:rsidRDefault="00B427DE" w:rsidP="00B427DE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</w:t>
      </w:r>
      <w:r w:rsidR="007A70E8">
        <w:t xml:space="preserve">jsou </w:t>
      </w:r>
      <w:r w:rsidR="007F0DCD">
        <w:t xml:space="preserve">zapsaní </w:t>
      </w:r>
      <w:r w:rsidR="007A70E8">
        <w:t>v dodatku stálého seznamu voličů (tj. požádali o hlasování</w:t>
      </w:r>
      <w:r>
        <w:t xml:space="preserve"> ve volbách do zastupitelstev obcí</w:t>
      </w:r>
      <w:r w:rsidR="007A70E8">
        <w:t>)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9" w:rsidRDefault="00D168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9" w:rsidRDefault="00D168C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9" w:rsidRDefault="00D168C9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bal Vít [P4]">
    <w15:presenceInfo w15:providerId="AD" w15:userId="S-1-5-21-38033363-2019245931-572944225-12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AD"/>
    <w:rsid w:val="00113B50"/>
    <w:rsid w:val="00291D38"/>
    <w:rsid w:val="002D1BDB"/>
    <w:rsid w:val="002E0620"/>
    <w:rsid w:val="0030206E"/>
    <w:rsid w:val="003C20DF"/>
    <w:rsid w:val="004B218F"/>
    <w:rsid w:val="00550B0D"/>
    <w:rsid w:val="005B1E85"/>
    <w:rsid w:val="005D0594"/>
    <w:rsid w:val="005F79F1"/>
    <w:rsid w:val="006A10E6"/>
    <w:rsid w:val="007A70E8"/>
    <w:rsid w:val="007E6C82"/>
    <w:rsid w:val="007F0DCD"/>
    <w:rsid w:val="007F6B6E"/>
    <w:rsid w:val="008370C2"/>
    <w:rsid w:val="008E13D2"/>
    <w:rsid w:val="00B427DE"/>
    <w:rsid w:val="00B93B12"/>
    <w:rsid w:val="00B97BD8"/>
    <w:rsid w:val="00C40314"/>
    <w:rsid w:val="00C67486"/>
    <w:rsid w:val="00C847AD"/>
    <w:rsid w:val="00CE1E46"/>
    <w:rsid w:val="00CF4F7B"/>
    <w:rsid w:val="00D168C9"/>
    <w:rsid w:val="00ED388A"/>
    <w:rsid w:val="00F73503"/>
    <w:rsid w:val="00FB6FBF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88D07-F9C7-4D1F-A39C-5977FB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0C2"/>
    <w:pPr>
      <w:spacing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370C2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370C2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Bezmezer">
    <w:name w:val="No Spacing"/>
    <w:uiPriority w:val="1"/>
    <w:qFormat/>
    <w:rsid w:val="008370C2"/>
    <w:pPr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370C2"/>
    <w:pPr>
      <w:ind w:left="720"/>
      <w:contextualSpacing/>
    </w:pPr>
  </w:style>
  <w:style w:type="paragraph" w:customStyle="1" w:styleId="klasik">
    <w:name w:val="klasik"/>
    <w:basedOn w:val="Normln"/>
    <w:link w:val="klasikChar"/>
    <w:qFormat/>
    <w:rsid w:val="008370C2"/>
    <w:rPr>
      <w:rFonts w:ascii="Arial" w:hAnsi="Arial" w:cs="Arial"/>
    </w:rPr>
  </w:style>
  <w:style w:type="character" w:customStyle="1" w:styleId="klasikChar">
    <w:name w:val="klasik Char"/>
    <w:link w:val="klasik"/>
    <w:rsid w:val="008370C2"/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062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E0620"/>
    <w:rPr>
      <w:lang w:eastAsia="en-US"/>
    </w:rPr>
  </w:style>
  <w:style w:type="character" w:styleId="Znakapoznpodarou">
    <w:name w:val="footnote reference"/>
    <w:uiPriority w:val="99"/>
    <w:semiHidden/>
    <w:unhideWhenUsed/>
    <w:rsid w:val="002E0620"/>
    <w:rPr>
      <w:vertAlign w:val="superscript"/>
    </w:rPr>
  </w:style>
  <w:style w:type="table" w:styleId="Mkatabulky">
    <w:name w:val="Table Grid"/>
    <w:basedOn w:val="Normlntabulka"/>
    <w:uiPriority w:val="59"/>
    <w:rsid w:val="002D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8C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8C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68C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8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0494-672F-4F88-AE38-A917E0A5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DA327678</dc:creator>
  <cp:keywords/>
  <cp:lastModifiedBy>Drbal Vít [P4]</cp:lastModifiedBy>
  <cp:revision>7</cp:revision>
  <dcterms:created xsi:type="dcterms:W3CDTF">2021-04-29T10:16:00Z</dcterms:created>
  <dcterms:modified xsi:type="dcterms:W3CDTF">2024-03-16T08:38:00Z</dcterms:modified>
</cp:coreProperties>
</file>